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2452" w14:textId="04F105A9" w:rsidR="00C30B7F" w:rsidRPr="00C30B7F" w:rsidRDefault="00C30B7F" w:rsidP="00AC4994">
      <w:pPr>
        <w:jc w:val="center"/>
        <w:rPr>
          <w:b/>
          <w:bCs/>
          <w:sz w:val="40"/>
          <w:szCs w:val="40"/>
        </w:rPr>
      </w:pPr>
      <w:r w:rsidRPr="00AC4994">
        <w:rPr>
          <w:b/>
          <w:bCs/>
          <w:sz w:val="40"/>
          <w:szCs w:val="40"/>
        </w:rPr>
        <w:t>REGIONAL NÆRINGS- OG ENERGISTRATEGI FOR NORD-ØSTERDAL</w:t>
      </w:r>
    </w:p>
    <w:p w14:paraId="601F6FF7" w14:textId="77777777" w:rsidR="001703B4" w:rsidRDefault="001703B4" w:rsidP="00956E25">
      <w:pPr>
        <w:rPr>
          <w:i/>
          <w:iCs/>
        </w:rPr>
      </w:pPr>
    </w:p>
    <w:p w14:paraId="59F884C9" w14:textId="655E768D" w:rsidR="00956E25" w:rsidRPr="00956E25" w:rsidRDefault="00807AC6" w:rsidP="00956E25">
      <w:pPr>
        <w:rPr>
          <w:i/>
          <w:iCs/>
        </w:rPr>
      </w:pPr>
      <w:r>
        <w:rPr>
          <w:i/>
          <w:iCs/>
        </w:rPr>
        <w:t xml:space="preserve">Bedrifter </w:t>
      </w:r>
      <w:r w:rsidR="00792EBC">
        <w:rPr>
          <w:i/>
          <w:iCs/>
        </w:rPr>
        <w:t>i Nord-Østerdal trenger</w:t>
      </w:r>
      <w:r w:rsidR="00D15521">
        <w:rPr>
          <w:i/>
          <w:iCs/>
        </w:rPr>
        <w:t xml:space="preserve"> nye</w:t>
      </w:r>
      <w:r w:rsidR="00792EBC">
        <w:rPr>
          <w:i/>
          <w:iCs/>
        </w:rPr>
        <w:t xml:space="preserve"> kunder</w:t>
      </w:r>
      <w:r w:rsidR="00126EEE">
        <w:rPr>
          <w:i/>
          <w:iCs/>
        </w:rPr>
        <w:t xml:space="preserve">, </w:t>
      </w:r>
      <w:r w:rsidR="00792EBC">
        <w:rPr>
          <w:i/>
          <w:iCs/>
        </w:rPr>
        <w:t>kommunene trenger flere innbyggere</w:t>
      </w:r>
      <w:r w:rsidR="00E269F6">
        <w:rPr>
          <w:i/>
          <w:iCs/>
        </w:rPr>
        <w:t xml:space="preserve">, og sammen trenger vi mer kompetanse og evne til nyskaping og omstilling. </w:t>
      </w:r>
      <w:r w:rsidR="00792EBC">
        <w:rPr>
          <w:i/>
          <w:iCs/>
        </w:rPr>
        <w:t xml:space="preserve"> </w:t>
      </w:r>
      <w:r w:rsidR="00697F8B" w:rsidRPr="00553AA6">
        <w:rPr>
          <w:i/>
          <w:iCs/>
        </w:rPr>
        <w:t xml:space="preserve">Regionalt samarbeid er viktig for å skape </w:t>
      </w:r>
      <w:r w:rsidR="007974C1" w:rsidRPr="00553AA6">
        <w:rPr>
          <w:i/>
          <w:iCs/>
        </w:rPr>
        <w:t xml:space="preserve">næringsutvikling </w:t>
      </w:r>
      <w:r w:rsidR="00956E25" w:rsidRPr="00956E25">
        <w:rPr>
          <w:i/>
          <w:iCs/>
        </w:rPr>
        <w:t xml:space="preserve">og en </w:t>
      </w:r>
      <w:r w:rsidR="007974C1" w:rsidRPr="00553AA6">
        <w:rPr>
          <w:i/>
          <w:iCs/>
        </w:rPr>
        <w:t>god</w:t>
      </w:r>
      <w:r w:rsidR="00956E25" w:rsidRPr="00956E25">
        <w:rPr>
          <w:i/>
          <w:iCs/>
        </w:rPr>
        <w:t xml:space="preserve"> kommuneøkonomi. </w:t>
      </w:r>
      <w:r w:rsidR="001703B4">
        <w:rPr>
          <w:i/>
          <w:iCs/>
        </w:rPr>
        <w:t>F</w:t>
      </w:r>
      <w:r w:rsidR="00956E25" w:rsidRPr="00956E25">
        <w:rPr>
          <w:i/>
          <w:iCs/>
        </w:rPr>
        <w:t>ormål</w:t>
      </w:r>
      <w:r w:rsidR="001703B4">
        <w:rPr>
          <w:i/>
          <w:iCs/>
        </w:rPr>
        <w:t>et</w:t>
      </w:r>
      <w:r w:rsidR="00553AA6" w:rsidRPr="00553AA6">
        <w:rPr>
          <w:i/>
          <w:iCs/>
        </w:rPr>
        <w:t xml:space="preserve"> med strategien er å sk</w:t>
      </w:r>
      <w:r w:rsidR="00956E25" w:rsidRPr="00956E25">
        <w:rPr>
          <w:i/>
          <w:iCs/>
        </w:rPr>
        <w:t xml:space="preserve">ape lokale arbeidsplasser gjennom utnyttelse av </w:t>
      </w:r>
      <w:r w:rsidR="004A6A06">
        <w:rPr>
          <w:i/>
          <w:iCs/>
        </w:rPr>
        <w:t>regionens fortrinn</w:t>
      </w:r>
      <w:r w:rsidR="00D8535E">
        <w:rPr>
          <w:i/>
          <w:iCs/>
        </w:rPr>
        <w:t>, kraftoverskudd</w:t>
      </w:r>
      <w:r w:rsidR="00D15521">
        <w:rPr>
          <w:i/>
          <w:iCs/>
        </w:rPr>
        <w:t xml:space="preserve"> o</w:t>
      </w:r>
      <w:r w:rsidR="00126EEE">
        <w:rPr>
          <w:i/>
          <w:iCs/>
        </w:rPr>
        <w:t>g</w:t>
      </w:r>
      <w:r w:rsidR="00FB32E6">
        <w:rPr>
          <w:i/>
          <w:iCs/>
        </w:rPr>
        <w:t xml:space="preserve"> </w:t>
      </w:r>
      <w:r w:rsidR="001F728A">
        <w:rPr>
          <w:i/>
          <w:iCs/>
        </w:rPr>
        <w:t>lagarbeid</w:t>
      </w:r>
      <w:r w:rsidR="00FB32E6">
        <w:rPr>
          <w:i/>
          <w:iCs/>
        </w:rPr>
        <w:t xml:space="preserve"> på tvers av kommuner og næringsliv. </w:t>
      </w:r>
    </w:p>
    <w:p w14:paraId="2B9D3B97" w14:textId="77777777" w:rsidR="00C30B7F" w:rsidRDefault="00C30B7F" w:rsidP="00C30B7F">
      <w:pPr>
        <w:rPr>
          <w:b/>
          <w:bCs/>
        </w:rPr>
      </w:pPr>
    </w:p>
    <w:p w14:paraId="4CAD8BA8" w14:textId="7769A99F" w:rsidR="00C30B7F" w:rsidRPr="00652CE2" w:rsidRDefault="00C30B7F" w:rsidP="00C30B7F">
      <w:pPr>
        <w:rPr>
          <w:b/>
          <w:bCs/>
          <w:sz w:val="24"/>
          <w:szCs w:val="24"/>
        </w:rPr>
      </w:pPr>
      <w:r w:rsidRPr="00652CE2">
        <w:rPr>
          <w:b/>
          <w:bCs/>
          <w:sz w:val="24"/>
          <w:szCs w:val="24"/>
        </w:rPr>
        <w:t>1. Sysselsetting og verdiskaping</w:t>
      </w:r>
    </w:p>
    <w:p w14:paraId="38D391A3" w14:textId="0242D271" w:rsidR="00C30B7F" w:rsidRPr="00C30B7F" w:rsidRDefault="00C30B7F" w:rsidP="00C30B7F">
      <w:r w:rsidRPr="00C30B7F">
        <w:rPr>
          <w:b/>
          <w:bCs/>
        </w:rPr>
        <w:t>Hovedmål:</w:t>
      </w:r>
      <w:r w:rsidRPr="00C30B7F">
        <w:br/>
        <w:t>Øke sysselsettingen i Nord</w:t>
      </w:r>
      <w:r w:rsidRPr="00C30B7F">
        <w:noBreakHyphen/>
        <w:t xml:space="preserve">Østerdal til </w:t>
      </w:r>
      <w:r w:rsidRPr="00C30B7F">
        <w:rPr>
          <w:b/>
          <w:bCs/>
        </w:rPr>
        <w:t>8.500 sysselsatte innen 2035</w:t>
      </w:r>
      <w:r w:rsidR="007A6C62">
        <w:rPr>
          <w:rStyle w:val="Fotnotereferanse"/>
          <w:b/>
          <w:bCs/>
        </w:rPr>
        <w:footnoteReference w:id="1"/>
      </w:r>
      <w:r w:rsidRPr="00C30B7F">
        <w:t>.</w:t>
      </w:r>
    </w:p>
    <w:p w14:paraId="2786D962" w14:textId="77777777" w:rsidR="00C30B7F" w:rsidRPr="00C30B7F" w:rsidRDefault="00C30B7F" w:rsidP="00C30B7F">
      <w:r w:rsidRPr="00C30B7F">
        <w:rPr>
          <w:b/>
          <w:bCs/>
        </w:rPr>
        <w:t>Delmål:</w:t>
      </w:r>
    </w:p>
    <w:p w14:paraId="037F40CB" w14:textId="4D4ADFA5" w:rsidR="00C30B7F" w:rsidRPr="00C30B7F" w:rsidRDefault="000C207F" w:rsidP="00C30B7F">
      <w:pPr>
        <w:numPr>
          <w:ilvl w:val="0"/>
          <w:numId w:val="1"/>
        </w:numPr>
      </w:pPr>
      <w:r>
        <w:t xml:space="preserve">Øke antall </w:t>
      </w:r>
      <w:r w:rsidR="00C30B7F" w:rsidRPr="00C30B7F">
        <w:rPr>
          <w:b/>
          <w:bCs/>
        </w:rPr>
        <w:t>arbeidsplasser</w:t>
      </w:r>
      <w:r w:rsidR="00C30B7F" w:rsidRPr="00C30B7F">
        <w:t xml:space="preserve"> </w:t>
      </w:r>
      <w:r w:rsidR="00CC5A6F">
        <w:t xml:space="preserve">i regionen </w:t>
      </w:r>
      <w:r>
        <w:t xml:space="preserve">med 100 pr. år, </w:t>
      </w:r>
      <w:r w:rsidR="00C30B7F" w:rsidRPr="00C30B7F">
        <w:t>gjennom næringsaktivitet</w:t>
      </w:r>
      <w:r w:rsidR="007E7661">
        <w:t>, næringsklynger</w:t>
      </w:r>
      <w:r w:rsidR="00C30B7F" w:rsidRPr="00C30B7F">
        <w:t xml:space="preserve"> og etableringer.</w:t>
      </w:r>
    </w:p>
    <w:p w14:paraId="54AF8BA9" w14:textId="60F000C5" w:rsidR="00C30B7F" w:rsidRPr="00C30B7F" w:rsidRDefault="00DE02A6" w:rsidP="00C30B7F">
      <w:pPr>
        <w:numPr>
          <w:ilvl w:val="0"/>
          <w:numId w:val="1"/>
        </w:numPr>
      </w:pPr>
      <w:r>
        <w:t xml:space="preserve">Øke andel </w:t>
      </w:r>
      <w:r w:rsidR="00784E9B">
        <w:t>yrkesaktive personer til over 85%</w:t>
      </w:r>
      <w:r w:rsidR="00C30B7F" w:rsidRPr="00C30B7F">
        <w:rPr>
          <w:b/>
          <w:bCs/>
        </w:rPr>
        <w:t xml:space="preserve"> innen 2035</w:t>
      </w:r>
      <w:r w:rsidR="00C30B7F" w:rsidRPr="00C30B7F">
        <w:t>.</w:t>
      </w:r>
    </w:p>
    <w:p w14:paraId="43E567C4" w14:textId="77777777" w:rsidR="00C30B7F" w:rsidRPr="00C30B7F" w:rsidRDefault="00C30B7F" w:rsidP="00C30B7F">
      <w:pPr>
        <w:numPr>
          <w:ilvl w:val="0"/>
          <w:numId w:val="1"/>
        </w:numPr>
      </w:pPr>
      <w:r w:rsidRPr="00C30B7F">
        <w:t xml:space="preserve">Bidra til at minst </w:t>
      </w:r>
      <w:r w:rsidRPr="00C30B7F">
        <w:rPr>
          <w:b/>
          <w:bCs/>
        </w:rPr>
        <w:t>50 % av ny arbeidskraft rekrutteres til regionen</w:t>
      </w:r>
      <w:r w:rsidRPr="00C30B7F">
        <w:t xml:space="preserve"> gjennom målrettet attraktivitet og rekrutteringstiltak.</w:t>
      </w:r>
    </w:p>
    <w:p w14:paraId="0E43DBBA" w14:textId="77777777" w:rsidR="00C30B7F" w:rsidRDefault="00C30B7F" w:rsidP="00C30B7F">
      <w:pPr>
        <w:rPr>
          <w:b/>
          <w:bCs/>
        </w:rPr>
      </w:pPr>
    </w:p>
    <w:p w14:paraId="401B8D2A" w14:textId="4A03C907" w:rsidR="00C30B7F" w:rsidRPr="00652CE2" w:rsidRDefault="00C30B7F" w:rsidP="00C30B7F">
      <w:pPr>
        <w:rPr>
          <w:b/>
          <w:bCs/>
          <w:sz w:val="24"/>
          <w:szCs w:val="24"/>
        </w:rPr>
      </w:pPr>
      <w:r w:rsidRPr="00652CE2">
        <w:rPr>
          <w:b/>
          <w:bCs/>
          <w:sz w:val="24"/>
          <w:szCs w:val="24"/>
        </w:rPr>
        <w:t>2. Energi og kraftoverskudd som vekstmotor</w:t>
      </w:r>
    </w:p>
    <w:p w14:paraId="7C0356D3" w14:textId="1A9FE6B8" w:rsidR="00C30B7F" w:rsidRPr="00950FD8" w:rsidRDefault="00C30B7F" w:rsidP="00C30B7F">
      <w:pPr>
        <w:rPr>
          <w:strike/>
        </w:rPr>
      </w:pPr>
      <w:r w:rsidRPr="00C30B7F">
        <w:rPr>
          <w:b/>
          <w:bCs/>
        </w:rPr>
        <w:t>Hovedmål:</w:t>
      </w:r>
      <w:r w:rsidRPr="00C30B7F">
        <w:br/>
      </w:r>
      <w:r w:rsidRPr="00C30B7F">
        <w:rPr>
          <w:b/>
          <w:bCs/>
        </w:rPr>
        <w:t xml:space="preserve">Omdanne kraftoverskuddet i regionen til </w:t>
      </w:r>
      <w:r>
        <w:rPr>
          <w:b/>
          <w:bCs/>
        </w:rPr>
        <w:t xml:space="preserve">lokale </w:t>
      </w:r>
      <w:r w:rsidRPr="00C30B7F">
        <w:rPr>
          <w:b/>
          <w:bCs/>
        </w:rPr>
        <w:t>arbeidsplasser</w:t>
      </w:r>
      <w:r>
        <w:t>, og ø</w:t>
      </w:r>
      <w:r w:rsidRPr="00C30B7F">
        <w:t>ke den årlige produksjonen av fornybar energi i regionen</w:t>
      </w:r>
      <w:r w:rsidR="00950FD8">
        <w:t>.</w:t>
      </w:r>
    </w:p>
    <w:p w14:paraId="2726E34D" w14:textId="77777777" w:rsidR="00C30B7F" w:rsidRPr="00C30B7F" w:rsidRDefault="00C30B7F" w:rsidP="00C30B7F">
      <w:r w:rsidRPr="00C30B7F">
        <w:rPr>
          <w:b/>
          <w:bCs/>
        </w:rPr>
        <w:t>Delmål:</w:t>
      </w:r>
    </w:p>
    <w:p w14:paraId="19EAC430" w14:textId="7240E89C" w:rsidR="00C30B7F" w:rsidRPr="00C30B7F" w:rsidRDefault="00C30B7F" w:rsidP="00C30B7F">
      <w:pPr>
        <w:numPr>
          <w:ilvl w:val="0"/>
          <w:numId w:val="2"/>
        </w:numPr>
      </w:pPr>
      <w:r w:rsidRPr="00C30B7F">
        <w:t xml:space="preserve">Tilrettelegge for </w:t>
      </w:r>
      <w:r w:rsidRPr="00C30B7F">
        <w:rPr>
          <w:b/>
          <w:bCs/>
        </w:rPr>
        <w:t>minst tre større etableringer</w:t>
      </w:r>
      <w:r w:rsidRPr="00C30B7F">
        <w:t xml:space="preserve"> som baserer seg på regionens kraftoverskudd (f.eks. sirkulære industriparker</w:t>
      </w:r>
      <w:r w:rsidR="00AC4994">
        <w:t>, datasenter</w:t>
      </w:r>
      <w:r w:rsidRPr="00C30B7F">
        <w:t xml:space="preserve"> eller </w:t>
      </w:r>
      <w:r w:rsidR="00A153E4">
        <w:t xml:space="preserve">andre </w:t>
      </w:r>
      <w:r w:rsidRPr="00C30B7F">
        <w:t>energiintensive bedrifter).</w:t>
      </w:r>
    </w:p>
    <w:p w14:paraId="3ACD1AA6" w14:textId="05AF1054" w:rsidR="00CB73FD" w:rsidRDefault="00C30B7F" w:rsidP="00C30B7F">
      <w:pPr>
        <w:numPr>
          <w:ilvl w:val="0"/>
          <w:numId w:val="2"/>
        </w:numPr>
      </w:pPr>
      <w:r w:rsidRPr="00C30B7F">
        <w:t xml:space="preserve">Utvikle og markedsføre </w:t>
      </w:r>
      <w:r w:rsidRPr="00C30B7F">
        <w:rPr>
          <w:b/>
          <w:bCs/>
        </w:rPr>
        <w:t>minst tre næringsområder</w:t>
      </w:r>
      <w:r w:rsidRPr="00C30B7F">
        <w:t xml:space="preserve"> med tilgang til kraftlinjer og robust infrastruktur</w:t>
      </w:r>
      <w:r w:rsidR="00A478A5">
        <w:t>.</w:t>
      </w:r>
    </w:p>
    <w:p w14:paraId="7EE464F2" w14:textId="76D5FFBF" w:rsidR="00E2386D" w:rsidRPr="00C30B7F" w:rsidRDefault="00EC0918" w:rsidP="00C30B7F">
      <w:pPr>
        <w:numPr>
          <w:ilvl w:val="0"/>
          <w:numId w:val="2"/>
        </w:numPr>
      </w:pPr>
      <w:r>
        <w:t>Øke kraftoverskuddet ved å r</w:t>
      </w:r>
      <w:r w:rsidR="00E2386D" w:rsidRPr="00C30B7F">
        <w:t xml:space="preserve">ealisere </w:t>
      </w:r>
      <w:r w:rsidR="00E2386D" w:rsidRPr="00C30B7F">
        <w:rPr>
          <w:b/>
          <w:bCs/>
        </w:rPr>
        <w:t>minst t</w:t>
      </w:r>
      <w:r w:rsidR="0004575E">
        <w:rPr>
          <w:b/>
          <w:bCs/>
        </w:rPr>
        <w:t>re</w:t>
      </w:r>
      <w:r w:rsidR="00E2386D" w:rsidRPr="00C30B7F">
        <w:rPr>
          <w:b/>
          <w:bCs/>
        </w:rPr>
        <w:t xml:space="preserve"> nye energiprosjekter</w:t>
      </w:r>
      <w:r w:rsidR="00E2386D" w:rsidRPr="00C30B7F">
        <w:t xml:space="preserve"> </w:t>
      </w:r>
      <w:r w:rsidR="004C0EDB" w:rsidRPr="007E1A02">
        <w:t>med lokalt eierskap</w:t>
      </w:r>
      <w:r w:rsidR="00063A1F" w:rsidRPr="007E1A02">
        <w:t xml:space="preserve">. </w:t>
      </w:r>
      <w:r w:rsidR="005E2BBB" w:rsidRPr="007E1A02">
        <w:t>Målet er å øke produksjonen med 1 TWh</w:t>
      </w:r>
      <w:r w:rsidR="00A478A5" w:rsidRPr="007E1A02">
        <w:t xml:space="preserve">, for å sikre </w:t>
      </w:r>
      <w:r w:rsidRPr="007E1A02">
        <w:t>kraft</w:t>
      </w:r>
      <w:r w:rsidR="00A478A5" w:rsidRPr="007E1A02">
        <w:t>forsyning</w:t>
      </w:r>
      <w:r w:rsidRPr="007E1A02">
        <w:t>, lokalt</w:t>
      </w:r>
      <w:r>
        <w:t xml:space="preserve"> eierskap til kraftproduksjon</w:t>
      </w:r>
      <w:r w:rsidR="00A478A5">
        <w:t xml:space="preserve"> og etablering av et transmisjonsnett gjennom Østerdalen</w:t>
      </w:r>
      <w:r>
        <w:t>.</w:t>
      </w:r>
      <w:r w:rsidR="00A478A5">
        <w:t xml:space="preserve"> </w:t>
      </w:r>
    </w:p>
    <w:p w14:paraId="3BA1DE8E" w14:textId="0009623D" w:rsidR="00C30B7F" w:rsidRPr="00C30B7F" w:rsidRDefault="00C30B7F" w:rsidP="00C30B7F"/>
    <w:p w14:paraId="390B226E" w14:textId="77777777" w:rsidR="004E7A09" w:rsidRDefault="004E7A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BE3CA7F" w14:textId="537322D9" w:rsidR="00C30B7F" w:rsidRPr="00652CE2" w:rsidRDefault="002953EE" w:rsidP="00C30B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C30B7F" w:rsidRPr="00652CE2">
        <w:rPr>
          <w:b/>
          <w:bCs/>
          <w:sz w:val="24"/>
          <w:szCs w:val="24"/>
        </w:rPr>
        <w:t xml:space="preserve">. </w:t>
      </w:r>
      <w:r w:rsidR="007B3319" w:rsidRPr="00652CE2">
        <w:rPr>
          <w:b/>
          <w:bCs/>
          <w:sz w:val="24"/>
          <w:szCs w:val="24"/>
        </w:rPr>
        <w:t>Fjellandbruket som konkurransefortrinn</w:t>
      </w:r>
    </w:p>
    <w:p w14:paraId="7CDC4CF7" w14:textId="48AB5C92" w:rsidR="00C30B7F" w:rsidRPr="00C30B7F" w:rsidRDefault="00C30B7F" w:rsidP="00C30B7F">
      <w:r w:rsidRPr="00C30B7F">
        <w:rPr>
          <w:b/>
          <w:bCs/>
        </w:rPr>
        <w:t>Hovedmål:</w:t>
      </w:r>
      <w:r w:rsidRPr="00C30B7F">
        <w:br/>
      </w:r>
      <w:r w:rsidR="00FC105A">
        <w:t xml:space="preserve">Styrke foredlingsindustrien og regionens verdikjeder knyttet til landbruk og mjølkeproduksjon. </w:t>
      </w:r>
    </w:p>
    <w:p w14:paraId="2A818FFA" w14:textId="77777777" w:rsidR="00C30B7F" w:rsidRPr="00C30B7F" w:rsidRDefault="00C30B7F" w:rsidP="00C30B7F">
      <w:r w:rsidRPr="00C30B7F">
        <w:rPr>
          <w:b/>
          <w:bCs/>
        </w:rPr>
        <w:t>Delmål:</w:t>
      </w:r>
    </w:p>
    <w:p w14:paraId="015207AC" w14:textId="3C740C83" w:rsidR="00FC105A" w:rsidRPr="00063A1F" w:rsidRDefault="00FC105A" w:rsidP="00C30B7F">
      <w:pPr>
        <w:numPr>
          <w:ilvl w:val="0"/>
          <w:numId w:val="4"/>
        </w:numPr>
      </w:pPr>
      <w:r>
        <w:t xml:space="preserve">Skape rammebetingelser for innovasjon og vekst i </w:t>
      </w:r>
      <w:r w:rsidRPr="00FC105A">
        <w:rPr>
          <w:b/>
          <w:bCs/>
        </w:rPr>
        <w:t>næringsmiddelindustrien og meierisektoren</w:t>
      </w:r>
      <w:r>
        <w:rPr>
          <w:b/>
          <w:bCs/>
        </w:rPr>
        <w:t xml:space="preserve">, </w:t>
      </w:r>
      <w:del w:id="0" w:author="Silje Frogner Tangen" w:date="2026-02-05T12:58:00Z" w16du:dateUtc="2026-02-05T11:58:00Z">
        <w:r w:rsidDel="004A2C04">
          <w:delText xml:space="preserve"> </w:delText>
        </w:r>
      </w:del>
      <w:r>
        <w:t>med mål om minst 150</w:t>
      </w:r>
      <w:r w:rsidR="00074396">
        <w:t xml:space="preserve"> nye</w:t>
      </w:r>
      <w:r>
        <w:t xml:space="preserve"> arbeidsplasser innen 2030. </w:t>
      </w:r>
    </w:p>
    <w:p w14:paraId="0F2F4E97" w14:textId="097A7419" w:rsidR="00FC105A" w:rsidRDefault="00FC105A" w:rsidP="00FC105A">
      <w:pPr>
        <w:numPr>
          <w:ilvl w:val="0"/>
          <w:numId w:val="4"/>
        </w:numPr>
      </w:pPr>
      <w:r w:rsidRPr="00C30B7F">
        <w:t xml:space="preserve">Øke </w:t>
      </w:r>
      <w:r>
        <w:t xml:space="preserve">produksjon og </w:t>
      </w:r>
      <w:r w:rsidRPr="00C30B7F">
        <w:t xml:space="preserve">regional foredling av landbruks- og skogressurser med </w:t>
      </w:r>
      <w:r>
        <w:rPr>
          <w:b/>
          <w:bCs/>
        </w:rPr>
        <w:t>15</w:t>
      </w:r>
      <w:r w:rsidRPr="00C30B7F">
        <w:rPr>
          <w:b/>
          <w:bCs/>
        </w:rPr>
        <w:t xml:space="preserve"> % innen 2035</w:t>
      </w:r>
      <w:r w:rsidRPr="00C30B7F">
        <w:t>.</w:t>
      </w:r>
    </w:p>
    <w:p w14:paraId="477D2131" w14:textId="00135935" w:rsidR="00C30B7F" w:rsidRPr="00C30B7F" w:rsidRDefault="00C30B7F" w:rsidP="00C30B7F">
      <w:pPr>
        <w:numPr>
          <w:ilvl w:val="0"/>
          <w:numId w:val="4"/>
        </w:numPr>
      </w:pPr>
      <w:r w:rsidRPr="00C30B7F">
        <w:t xml:space="preserve">Etablere Storsteigen </w:t>
      </w:r>
      <w:r w:rsidR="002C0630">
        <w:t>VGS</w:t>
      </w:r>
      <w:r w:rsidRPr="00C30B7F">
        <w:t xml:space="preserve"> som </w:t>
      </w:r>
      <w:r w:rsidRPr="00C30B7F">
        <w:rPr>
          <w:b/>
          <w:bCs/>
        </w:rPr>
        <w:t>nasjonal kompetansearena for fjellandbruket</w:t>
      </w:r>
      <w:r w:rsidRPr="00C30B7F">
        <w:t xml:space="preserve"> innen 2030.</w:t>
      </w:r>
    </w:p>
    <w:p w14:paraId="64B3B640" w14:textId="77777777" w:rsidR="00C30B7F" w:rsidRDefault="00C30B7F" w:rsidP="006D2358">
      <w:pPr>
        <w:rPr>
          <w:b/>
          <w:bCs/>
        </w:rPr>
      </w:pPr>
    </w:p>
    <w:p w14:paraId="4E13BF3E" w14:textId="77777777" w:rsidR="006D2358" w:rsidRDefault="006D2358" w:rsidP="006D2358">
      <w:pPr>
        <w:rPr>
          <w:b/>
          <w:bCs/>
        </w:rPr>
      </w:pPr>
    </w:p>
    <w:p w14:paraId="00A0AA2F" w14:textId="3EAD8248" w:rsidR="006D2358" w:rsidRDefault="006D2358" w:rsidP="00063A1F">
      <w:pPr>
        <w:pStyle w:val="Overskrift1"/>
      </w:pPr>
      <w:r>
        <w:t>Kritiske suksessfaktorer</w:t>
      </w:r>
    </w:p>
    <w:p w14:paraId="1C6E8CEF" w14:textId="58A8039D" w:rsidR="00C30B7F" w:rsidRPr="00652CE2" w:rsidRDefault="00C30B7F" w:rsidP="00C30B7F">
      <w:pPr>
        <w:rPr>
          <w:b/>
          <w:bCs/>
          <w:sz w:val="24"/>
          <w:szCs w:val="24"/>
        </w:rPr>
      </w:pPr>
      <w:r w:rsidRPr="00652CE2">
        <w:rPr>
          <w:b/>
          <w:bCs/>
          <w:sz w:val="24"/>
          <w:szCs w:val="24"/>
        </w:rPr>
        <w:t>Kompetanse</w:t>
      </w:r>
      <w:r w:rsidR="00AD0153">
        <w:rPr>
          <w:b/>
          <w:bCs/>
          <w:sz w:val="24"/>
          <w:szCs w:val="24"/>
        </w:rPr>
        <w:t xml:space="preserve"> og kvalifisert </w:t>
      </w:r>
      <w:r w:rsidRPr="00652CE2">
        <w:rPr>
          <w:b/>
          <w:bCs/>
          <w:sz w:val="24"/>
          <w:szCs w:val="24"/>
        </w:rPr>
        <w:t>arbeidskraft</w:t>
      </w:r>
    </w:p>
    <w:p w14:paraId="58217B7F" w14:textId="77777777" w:rsidR="00C30B7F" w:rsidRPr="00C30B7F" w:rsidRDefault="00C30B7F" w:rsidP="00C30B7F">
      <w:r w:rsidRPr="00C30B7F">
        <w:rPr>
          <w:b/>
          <w:bCs/>
        </w:rPr>
        <w:t>Hovedmål:</w:t>
      </w:r>
      <w:r w:rsidRPr="00C30B7F">
        <w:br/>
        <w:t>Bygge en helhetlig kompetanseinfrastruktur som møter næringslivets framtidige behov.</w:t>
      </w:r>
    </w:p>
    <w:p w14:paraId="178BACB4" w14:textId="77777777" w:rsidR="00C30B7F" w:rsidRPr="00C30B7F" w:rsidRDefault="00C30B7F" w:rsidP="00C30B7F">
      <w:r w:rsidRPr="00C30B7F">
        <w:rPr>
          <w:b/>
          <w:bCs/>
        </w:rPr>
        <w:t>Delmål:</w:t>
      </w:r>
    </w:p>
    <w:p w14:paraId="646D28A4" w14:textId="6F7E08AA" w:rsidR="00C30B7F" w:rsidRPr="00C30B7F" w:rsidRDefault="00C30B7F" w:rsidP="00C30B7F">
      <w:pPr>
        <w:numPr>
          <w:ilvl w:val="0"/>
          <w:numId w:val="5"/>
        </w:numPr>
      </w:pPr>
      <w:r w:rsidRPr="00C30B7F">
        <w:t xml:space="preserve">Etablere en </w:t>
      </w:r>
      <w:r w:rsidRPr="00C30B7F">
        <w:rPr>
          <w:b/>
          <w:bCs/>
        </w:rPr>
        <w:t>regional samhandlingsarena</w:t>
      </w:r>
      <w:r w:rsidRPr="00C30B7F">
        <w:t xml:space="preserve"> ved Tynset studie- og høgskolesenter</w:t>
      </w:r>
      <w:r w:rsidR="00765463">
        <w:t xml:space="preserve"> (TSH)</w:t>
      </w:r>
      <w:r w:rsidRPr="00C30B7F">
        <w:t xml:space="preserve"> innen 2027.</w:t>
      </w:r>
    </w:p>
    <w:p w14:paraId="4ABCFEB5" w14:textId="535EB525" w:rsidR="00C30B7F" w:rsidRPr="00C30B7F" w:rsidRDefault="00C30B7F" w:rsidP="00C30B7F">
      <w:pPr>
        <w:numPr>
          <w:ilvl w:val="0"/>
          <w:numId w:val="5"/>
        </w:numPr>
      </w:pPr>
      <w:r w:rsidRPr="00C30B7F">
        <w:t xml:space="preserve">Utvikle </w:t>
      </w:r>
      <w:r w:rsidRPr="00C30B7F">
        <w:rPr>
          <w:b/>
          <w:bCs/>
        </w:rPr>
        <w:t>målrettede utdanningsløp</w:t>
      </w:r>
      <w:r w:rsidRPr="00C30B7F">
        <w:t xml:space="preserve"> i samarbeid med</w:t>
      </w:r>
      <w:r w:rsidR="00CF50FF">
        <w:t xml:space="preserve"> </w:t>
      </w:r>
      <w:r w:rsidRPr="00C30B7F">
        <w:t xml:space="preserve">videregående skole, </w:t>
      </w:r>
      <w:r w:rsidR="00765463">
        <w:t>TSH, høgskoler/universiteter</w:t>
      </w:r>
      <w:commentRangeStart w:id="1"/>
      <w:r w:rsidRPr="00C30B7F">
        <w:t xml:space="preserve"> </w:t>
      </w:r>
      <w:commentRangeEnd w:id="1"/>
      <w:r w:rsidR="001A0ECB" w:rsidRPr="00C30B7F">
        <w:rPr>
          <w:rStyle w:val="Merknadsreferanse"/>
          <w:sz w:val="22"/>
          <w:szCs w:val="22"/>
        </w:rPr>
        <w:commentReference w:id="1"/>
      </w:r>
      <w:r w:rsidRPr="00C30B7F">
        <w:t>og næringsliv</w:t>
      </w:r>
      <w:r w:rsidR="007F2B48">
        <w:t xml:space="preserve">, med særlig </w:t>
      </w:r>
      <w:r w:rsidR="007F2B48" w:rsidRPr="007F2B48">
        <w:rPr>
          <w:b/>
          <w:bCs/>
        </w:rPr>
        <w:t>styrking av teknologi</w:t>
      </w:r>
      <w:r w:rsidR="00B353BD">
        <w:rPr>
          <w:b/>
          <w:bCs/>
        </w:rPr>
        <w:t xml:space="preserve">/ </w:t>
      </w:r>
      <w:r w:rsidR="007F2B48" w:rsidRPr="007F2B48">
        <w:rPr>
          <w:b/>
          <w:bCs/>
        </w:rPr>
        <w:t>realfag</w:t>
      </w:r>
      <w:r w:rsidR="00996502">
        <w:rPr>
          <w:b/>
          <w:bCs/>
        </w:rPr>
        <w:t xml:space="preserve"> og yrkesfaglig </w:t>
      </w:r>
      <w:r w:rsidR="007F2B48" w:rsidRPr="007F2B48">
        <w:rPr>
          <w:b/>
          <w:bCs/>
        </w:rPr>
        <w:t>kompetanse</w:t>
      </w:r>
    </w:p>
    <w:p w14:paraId="463B007B" w14:textId="00B9794A" w:rsidR="007F2B48" w:rsidRDefault="00AD0153" w:rsidP="007F2B48">
      <w:pPr>
        <w:numPr>
          <w:ilvl w:val="0"/>
          <w:numId w:val="5"/>
        </w:numPr>
      </w:pPr>
      <w:r>
        <w:t>Økt inkludering i arbeidslivet gjennom en d</w:t>
      </w:r>
      <w:r w:rsidR="00C30B7F" w:rsidRPr="00C30B7F">
        <w:t>obling av antall praksisplasser og lærlingplasser i regionen innen 2030.</w:t>
      </w:r>
    </w:p>
    <w:p w14:paraId="38F65C39" w14:textId="77777777" w:rsidR="00C30B7F" w:rsidRPr="00063A1F" w:rsidRDefault="00C30B7F" w:rsidP="006535F1">
      <w:pPr>
        <w:rPr>
          <w:highlight w:val="yellow"/>
        </w:rPr>
      </w:pPr>
    </w:p>
    <w:p w14:paraId="4FC177D5" w14:textId="735837A9" w:rsidR="00C30B7F" w:rsidRPr="00652CE2" w:rsidRDefault="00C30B7F" w:rsidP="00C30B7F">
      <w:pPr>
        <w:rPr>
          <w:b/>
          <w:bCs/>
          <w:sz w:val="24"/>
          <w:szCs w:val="24"/>
        </w:rPr>
      </w:pPr>
      <w:r w:rsidRPr="00652CE2">
        <w:rPr>
          <w:b/>
          <w:bCs/>
          <w:sz w:val="24"/>
          <w:szCs w:val="24"/>
        </w:rPr>
        <w:t>Næringsarealer og fysisk tilrettelegging</w:t>
      </w:r>
    </w:p>
    <w:p w14:paraId="4C1F09CF" w14:textId="77777777" w:rsidR="00C30B7F" w:rsidRPr="00C30B7F" w:rsidRDefault="00C30B7F" w:rsidP="00C30B7F">
      <w:r w:rsidRPr="00C30B7F">
        <w:rPr>
          <w:b/>
          <w:bCs/>
        </w:rPr>
        <w:t>Hovedmål:</w:t>
      </w:r>
      <w:r w:rsidRPr="00C30B7F">
        <w:br/>
        <w:t>Sikre tilstrekkelig, attraktiv og krafttilknyttet næringsareal for nyetableringer.</w:t>
      </w:r>
    </w:p>
    <w:p w14:paraId="5DC82576" w14:textId="77777777" w:rsidR="00C30B7F" w:rsidRPr="00C30B7F" w:rsidRDefault="00C30B7F" w:rsidP="00C30B7F">
      <w:r w:rsidRPr="00C30B7F">
        <w:rPr>
          <w:b/>
          <w:bCs/>
        </w:rPr>
        <w:t>Delmål:</w:t>
      </w:r>
    </w:p>
    <w:p w14:paraId="054B0450" w14:textId="73E9B8C4" w:rsidR="00A077D4" w:rsidRDefault="00A077D4" w:rsidP="00A077D4">
      <w:pPr>
        <w:pStyle w:val="Listeavsnitt"/>
        <w:numPr>
          <w:ilvl w:val="0"/>
          <w:numId w:val="6"/>
        </w:numPr>
        <w:spacing w:line="278" w:lineRule="auto"/>
      </w:pPr>
      <w:r>
        <w:t xml:space="preserve">Utarbeide, regulere og markedsføre </w:t>
      </w:r>
      <w:r w:rsidR="006D2358">
        <w:t xml:space="preserve">en helhetlig </w:t>
      </w:r>
      <w:r>
        <w:t xml:space="preserve">oversikt over </w:t>
      </w:r>
      <w:r w:rsidR="006D2358">
        <w:t xml:space="preserve">regionale </w:t>
      </w:r>
      <w:r>
        <w:t>næringsarealer</w:t>
      </w:r>
      <w:r w:rsidR="006D2358">
        <w:t xml:space="preserve">, </w:t>
      </w:r>
      <w:r>
        <w:t>med tilhørende egenskaper og fortrinn.</w:t>
      </w:r>
      <w:r w:rsidR="006D2358">
        <w:t xml:space="preserve"> Målet er å ha flere </w:t>
      </w:r>
      <w:r w:rsidR="003F4600">
        <w:t>alternativer</w:t>
      </w:r>
      <w:r w:rsidR="006D2358">
        <w:t xml:space="preserve"> å tilby for aktører som vurderer muligheter. </w:t>
      </w:r>
    </w:p>
    <w:p w14:paraId="7F4416A5" w14:textId="5D8C82DE" w:rsidR="00C30B7F" w:rsidRPr="00C30B7F" w:rsidRDefault="00C30B7F" w:rsidP="00C30B7F">
      <w:pPr>
        <w:numPr>
          <w:ilvl w:val="0"/>
          <w:numId w:val="6"/>
        </w:numPr>
      </w:pPr>
      <w:r w:rsidRPr="00C30B7F">
        <w:t xml:space="preserve">Realisere minst </w:t>
      </w:r>
      <w:r>
        <w:rPr>
          <w:b/>
          <w:bCs/>
        </w:rPr>
        <w:t>3</w:t>
      </w:r>
      <w:r w:rsidRPr="00C30B7F">
        <w:rPr>
          <w:b/>
          <w:bCs/>
        </w:rPr>
        <w:t xml:space="preserve"> sovende næringsarealer</w:t>
      </w:r>
      <w:r w:rsidRPr="00C30B7F">
        <w:t xml:space="preserve"> gjennom utvikling eller ombruk innen 2030.</w:t>
      </w:r>
    </w:p>
    <w:p w14:paraId="7225B3A5" w14:textId="6C8CC9A0" w:rsidR="00C30B7F" w:rsidRPr="007E1A02" w:rsidRDefault="005813B7" w:rsidP="00C30B7F">
      <w:pPr>
        <w:numPr>
          <w:ilvl w:val="0"/>
          <w:numId w:val="6"/>
        </w:numPr>
      </w:pPr>
      <w:r w:rsidRPr="007E1A02">
        <w:lastRenderedPageBreak/>
        <w:t>S</w:t>
      </w:r>
      <w:r w:rsidR="00602C2F" w:rsidRPr="007E1A02">
        <w:t xml:space="preserve">kape </w:t>
      </w:r>
      <w:r w:rsidR="00602C2F" w:rsidRPr="007E1A02">
        <w:rPr>
          <w:b/>
          <w:bCs/>
        </w:rPr>
        <w:t xml:space="preserve">effektiv </w:t>
      </w:r>
      <w:r w:rsidR="00D5235D" w:rsidRPr="007E1A02">
        <w:rPr>
          <w:b/>
          <w:bCs/>
        </w:rPr>
        <w:t>flyt</w:t>
      </w:r>
      <w:r w:rsidR="00D5235D" w:rsidRPr="007E1A02">
        <w:t xml:space="preserve"> i</w:t>
      </w:r>
      <w:r w:rsidR="00C30B7F" w:rsidRPr="007E1A02">
        <w:t xml:space="preserve"> saksbehandling</w:t>
      </w:r>
      <w:r w:rsidR="00D5235D" w:rsidRPr="007E1A02">
        <w:t xml:space="preserve">en av </w:t>
      </w:r>
      <w:r w:rsidR="00C30B7F" w:rsidRPr="007E1A02">
        <w:t>næringssaker og regulering</w:t>
      </w:r>
      <w:r w:rsidR="00AE2E1B" w:rsidRPr="007E1A02">
        <w:t>. Målet er å</w:t>
      </w:r>
      <w:r w:rsidR="00181E56" w:rsidRPr="007E1A02">
        <w:t xml:space="preserve"> re</w:t>
      </w:r>
      <w:r w:rsidR="00C30B7F" w:rsidRPr="007E1A02">
        <w:t xml:space="preserve">dusere saksbehandlingstid </w:t>
      </w:r>
      <w:r w:rsidR="009D4C3E" w:rsidRPr="007E1A02">
        <w:rPr>
          <w:rFonts w:eastAsia="Times New Roman" w:cs="Times New Roman"/>
          <w:kern w:val="0"/>
          <w:lang w:eastAsia="nb-NO"/>
          <w14:ligatures w14:val="none"/>
          <w:rPrChange w:id="2" w:author="Silje Frogner Tangen" w:date="2026-02-05T13:02:00Z" w16du:dateUtc="2026-02-05T12:02:00Z">
            <w:rPr>
              <w:rFonts w:ascii="Calibri" w:eastAsia="Times New Roman" w:hAnsi="Calibri" w:cs="Times New Roman"/>
              <w:kern w:val="0"/>
              <w:lang w:eastAsia="nb-NO"/>
              <w14:ligatures w14:val="none"/>
            </w:rPr>
          </w:rPrChange>
        </w:rPr>
        <w:t>og å sikre en tydelig forventningsavklaring mellom kommune og næringsaktører</w:t>
      </w:r>
      <w:r w:rsidR="00181E56" w:rsidRPr="007E1A02">
        <w:rPr>
          <w:rFonts w:eastAsia="Times New Roman" w:cs="Times New Roman"/>
          <w:kern w:val="0"/>
          <w:lang w:eastAsia="nb-NO"/>
          <w14:ligatures w14:val="none"/>
        </w:rPr>
        <w:t>.</w:t>
      </w:r>
    </w:p>
    <w:p w14:paraId="2B69BCF3" w14:textId="72856227" w:rsidR="00C30B7F" w:rsidRPr="00C30B7F" w:rsidRDefault="00C30B7F" w:rsidP="00C30B7F"/>
    <w:p w14:paraId="1282816F" w14:textId="12742B28" w:rsidR="00C30B7F" w:rsidRPr="00652CE2" w:rsidRDefault="00C30B7F" w:rsidP="00C30B7F">
      <w:pPr>
        <w:rPr>
          <w:b/>
          <w:bCs/>
          <w:sz w:val="24"/>
          <w:szCs w:val="24"/>
        </w:rPr>
      </w:pPr>
      <w:r w:rsidRPr="003408F0">
        <w:rPr>
          <w:b/>
          <w:bCs/>
          <w:sz w:val="24"/>
          <w:szCs w:val="24"/>
        </w:rPr>
        <w:t>Transport, logistikk og beredskap</w:t>
      </w:r>
    </w:p>
    <w:p w14:paraId="2329532A" w14:textId="77777777" w:rsidR="00F73849" w:rsidRDefault="00C30B7F" w:rsidP="00C30B7F">
      <w:r w:rsidRPr="00C30B7F">
        <w:rPr>
          <w:b/>
          <w:bCs/>
        </w:rPr>
        <w:t>Hovedmål:</w:t>
      </w:r>
      <w:r w:rsidRPr="00C30B7F">
        <w:br/>
      </w:r>
      <w:r w:rsidR="00CB4A4E">
        <w:t xml:space="preserve">Utnytte vår strategiske beliggenhet </w:t>
      </w:r>
      <w:r w:rsidR="00F73849">
        <w:t xml:space="preserve">i utvikling av framtidas infrastruktur og beredskap. </w:t>
      </w:r>
    </w:p>
    <w:p w14:paraId="7136C7DB" w14:textId="77777777" w:rsidR="00C30B7F" w:rsidRPr="00C30B7F" w:rsidRDefault="00C30B7F" w:rsidP="00C30B7F">
      <w:r w:rsidRPr="00C30B7F">
        <w:rPr>
          <w:b/>
          <w:bCs/>
        </w:rPr>
        <w:t>Delmål:</w:t>
      </w:r>
    </w:p>
    <w:p w14:paraId="4323CE4A" w14:textId="3860C245" w:rsidR="00C52786" w:rsidRPr="00063A1F" w:rsidRDefault="00BE0B03" w:rsidP="00C30B7F">
      <w:pPr>
        <w:numPr>
          <w:ilvl w:val="0"/>
          <w:numId w:val="7"/>
        </w:numPr>
      </w:pPr>
      <w:r w:rsidRPr="00063A1F">
        <w:t>Tilrettelegging av regionen som trans</w:t>
      </w:r>
      <w:r w:rsidR="00FA44B5" w:rsidRPr="00063A1F">
        <w:t>po</w:t>
      </w:r>
      <w:r w:rsidRPr="00063A1F">
        <w:t xml:space="preserve">rtkorridor med knutepunkt for </w:t>
      </w:r>
      <w:r w:rsidR="00FA44B5" w:rsidRPr="00063A1F">
        <w:t xml:space="preserve">persontransport, </w:t>
      </w:r>
      <w:r w:rsidRPr="00063A1F">
        <w:t xml:space="preserve">gods og reiseliv. </w:t>
      </w:r>
    </w:p>
    <w:p w14:paraId="148324DF" w14:textId="07717E33" w:rsidR="00C30B7F" w:rsidRPr="00C30B7F" w:rsidRDefault="00C30B7F" w:rsidP="00C30B7F">
      <w:pPr>
        <w:numPr>
          <w:ilvl w:val="0"/>
          <w:numId w:val="7"/>
        </w:numPr>
      </w:pPr>
      <w:r w:rsidRPr="00C30B7F">
        <w:t xml:space="preserve">Videreutvikle Røros lufthavn med mål om </w:t>
      </w:r>
      <w:r w:rsidR="00BB0996">
        <w:t xml:space="preserve">grønn omstilling av luftfart og utvikling av droneteknologi. </w:t>
      </w:r>
    </w:p>
    <w:p w14:paraId="062A2F1F" w14:textId="77777777" w:rsidR="00C30B7F" w:rsidRPr="00C30B7F" w:rsidRDefault="00C30B7F" w:rsidP="00C30B7F">
      <w:pPr>
        <w:numPr>
          <w:ilvl w:val="0"/>
          <w:numId w:val="7"/>
        </w:numPr>
      </w:pPr>
      <w:r w:rsidRPr="00C30B7F">
        <w:t xml:space="preserve">Kartlegge og sikre </w:t>
      </w:r>
      <w:r w:rsidRPr="00C30B7F">
        <w:rPr>
          <w:b/>
          <w:bCs/>
        </w:rPr>
        <w:t>kritisk infrastruktur</w:t>
      </w:r>
      <w:r w:rsidRPr="00C30B7F">
        <w:t xml:space="preserve"> i regionen, med tiltaksliste og prioritering innen 2027.</w:t>
      </w:r>
    </w:p>
    <w:p w14:paraId="1B5E5CE7" w14:textId="02135467" w:rsidR="00C30B7F" w:rsidRPr="00C30B7F" w:rsidRDefault="00C30B7F" w:rsidP="00C30B7F"/>
    <w:p w14:paraId="0E1EDCF1" w14:textId="1886765A" w:rsidR="00C30B7F" w:rsidRPr="00652CE2" w:rsidRDefault="00C30B7F" w:rsidP="00C30B7F">
      <w:pPr>
        <w:rPr>
          <w:b/>
          <w:bCs/>
          <w:sz w:val="24"/>
          <w:szCs w:val="24"/>
        </w:rPr>
      </w:pPr>
      <w:r w:rsidRPr="00652CE2">
        <w:rPr>
          <w:b/>
          <w:bCs/>
          <w:sz w:val="24"/>
          <w:szCs w:val="24"/>
        </w:rPr>
        <w:t>Kommunikasjon og regional identitet</w:t>
      </w:r>
    </w:p>
    <w:p w14:paraId="510EC6EB" w14:textId="1BC9A94F" w:rsidR="00C30B7F" w:rsidRPr="00C30B7F" w:rsidRDefault="00C30B7F" w:rsidP="00C30B7F">
      <w:r w:rsidRPr="00C30B7F">
        <w:rPr>
          <w:b/>
          <w:bCs/>
        </w:rPr>
        <w:t>Hovedmål:</w:t>
      </w:r>
      <w:r w:rsidRPr="00C30B7F">
        <w:br/>
      </w:r>
      <w:r w:rsidR="00B64836">
        <w:t xml:space="preserve">Utvikle </w:t>
      </w:r>
      <w:r w:rsidR="00FD07BA">
        <w:t xml:space="preserve">en tydelig regional identitet for </w:t>
      </w:r>
      <w:r w:rsidR="00B64836">
        <w:t xml:space="preserve">Nord-Østerdal </w:t>
      </w:r>
    </w:p>
    <w:p w14:paraId="3EF1F625" w14:textId="77777777" w:rsidR="00C30B7F" w:rsidRPr="00C30B7F" w:rsidRDefault="00C30B7F" w:rsidP="00C30B7F">
      <w:r w:rsidRPr="00C30B7F">
        <w:rPr>
          <w:b/>
          <w:bCs/>
        </w:rPr>
        <w:t>Delmål:</w:t>
      </w:r>
    </w:p>
    <w:p w14:paraId="393B3B22" w14:textId="73E68D75" w:rsidR="00250C7D" w:rsidRDefault="00B75F7F" w:rsidP="00063A1F">
      <w:pPr>
        <w:pStyle w:val="Listeavsnitt"/>
        <w:numPr>
          <w:ilvl w:val="0"/>
          <w:numId w:val="7"/>
        </w:numPr>
      </w:pPr>
      <w:r>
        <w:t>S</w:t>
      </w:r>
      <w:r w:rsidR="00FD07BA" w:rsidRPr="00C30B7F">
        <w:t xml:space="preserve">tyrke </w:t>
      </w:r>
      <w:r w:rsidR="00250C7D">
        <w:t xml:space="preserve">markedsføringen av </w:t>
      </w:r>
      <w:r w:rsidR="00FD07BA" w:rsidRPr="00C30B7F">
        <w:t>Nord</w:t>
      </w:r>
      <w:r w:rsidR="00FD07BA" w:rsidRPr="00C30B7F">
        <w:noBreakHyphen/>
        <w:t xml:space="preserve">Østerdal som en </w:t>
      </w:r>
      <w:r w:rsidR="00FD07BA">
        <w:t>attraktiv region å bo og jobbe i.</w:t>
      </w:r>
    </w:p>
    <w:p w14:paraId="66897104" w14:textId="5B9CA095" w:rsidR="007E2130" w:rsidRDefault="007E2130" w:rsidP="00063A1F">
      <w:pPr>
        <w:pStyle w:val="Listeavsnitt"/>
        <w:numPr>
          <w:ilvl w:val="0"/>
          <w:numId w:val="8"/>
        </w:numPr>
      </w:pPr>
      <w:r>
        <w:t xml:space="preserve">Samordne et felles verdigrunnlag og budskapsplattform for næring, kommuner og region. </w:t>
      </w:r>
    </w:p>
    <w:p w14:paraId="514E9822" w14:textId="4247520E" w:rsidR="00C30B7F" w:rsidRPr="00C30B7F" w:rsidRDefault="008717FA" w:rsidP="003F4600">
      <w:pPr>
        <w:pStyle w:val="Listeavsnitt"/>
        <w:numPr>
          <w:ilvl w:val="0"/>
          <w:numId w:val="8"/>
        </w:numPr>
      </w:pPr>
      <w:r>
        <w:t xml:space="preserve">Koordinere rekrutteringsstrategi og </w:t>
      </w:r>
      <w:r w:rsidR="005D0111">
        <w:t>kompetanseplan for regionen</w:t>
      </w:r>
    </w:p>
    <w:p w14:paraId="0AAB0C38" w14:textId="77777777" w:rsidR="00AA3CBA" w:rsidRDefault="00AA3CBA" w:rsidP="00C30B7F">
      <w:pPr>
        <w:rPr>
          <w:b/>
          <w:bCs/>
          <w:sz w:val="24"/>
          <w:szCs w:val="24"/>
        </w:rPr>
      </w:pPr>
    </w:p>
    <w:p w14:paraId="4F2F4277" w14:textId="739EE9A3" w:rsidR="00C30B7F" w:rsidRPr="00652CE2" w:rsidRDefault="00C30B7F" w:rsidP="00C30B7F">
      <w:pPr>
        <w:rPr>
          <w:b/>
          <w:bCs/>
          <w:sz w:val="24"/>
          <w:szCs w:val="24"/>
        </w:rPr>
      </w:pPr>
      <w:r w:rsidRPr="00652CE2">
        <w:rPr>
          <w:b/>
          <w:bCs/>
          <w:sz w:val="24"/>
          <w:szCs w:val="24"/>
        </w:rPr>
        <w:t>Regional organisering og gjennomføring</w:t>
      </w:r>
    </w:p>
    <w:p w14:paraId="6315C192" w14:textId="3BD53449" w:rsidR="00C30B7F" w:rsidRPr="00C30B7F" w:rsidRDefault="00C30B7F" w:rsidP="00C30B7F">
      <w:r w:rsidRPr="00C30B7F">
        <w:rPr>
          <w:b/>
          <w:bCs/>
        </w:rPr>
        <w:t>Hovedmål:</w:t>
      </w:r>
      <w:r w:rsidRPr="00C30B7F">
        <w:br/>
        <w:t xml:space="preserve">Styrke regional samhandling og kapasitet for </w:t>
      </w:r>
      <w:r w:rsidR="00755BDC">
        <w:t>realisering av strategiske mål.</w:t>
      </w:r>
    </w:p>
    <w:p w14:paraId="54AFDEEC" w14:textId="77777777" w:rsidR="00C30B7F" w:rsidRPr="00C30B7F" w:rsidRDefault="00C30B7F" w:rsidP="00C30B7F">
      <w:r w:rsidRPr="00C30B7F">
        <w:rPr>
          <w:b/>
          <w:bCs/>
        </w:rPr>
        <w:t>Delmål:</w:t>
      </w:r>
    </w:p>
    <w:p w14:paraId="7A07D840" w14:textId="755EF593" w:rsidR="00C30B7F" w:rsidRPr="00C30B7F" w:rsidRDefault="00C30B7F" w:rsidP="00C30B7F">
      <w:pPr>
        <w:numPr>
          <w:ilvl w:val="0"/>
          <w:numId w:val="9"/>
        </w:numPr>
      </w:pPr>
      <w:r w:rsidRPr="00C30B7F">
        <w:t xml:space="preserve">Etablere et </w:t>
      </w:r>
      <w:r w:rsidRPr="00C30B7F">
        <w:rPr>
          <w:b/>
          <w:bCs/>
        </w:rPr>
        <w:t>regionalt utviklingsforum i regi av IPRNØ</w:t>
      </w:r>
      <w:r>
        <w:rPr>
          <w:b/>
          <w:bCs/>
        </w:rPr>
        <w:t xml:space="preserve"> </w:t>
      </w:r>
      <w:r w:rsidRPr="00C30B7F">
        <w:t>i løpet av 2026</w:t>
      </w:r>
      <w:r>
        <w:t>, for</w:t>
      </w:r>
      <w:r w:rsidR="00DA6E8C">
        <w:t xml:space="preserve"> systematisk</w:t>
      </w:r>
      <w:r>
        <w:t xml:space="preserve"> oppfølging av strategiske mål</w:t>
      </w:r>
      <w:r>
        <w:rPr>
          <w:rStyle w:val="Fotnotereferanse"/>
        </w:rPr>
        <w:footnoteReference w:id="2"/>
      </w:r>
      <w:r w:rsidR="006535F1">
        <w:t xml:space="preserve"> og felles tiltak.</w:t>
      </w:r>
    </w:p>
    <w:p w14:paraId="1A000B42" w14:textId="32760CF3" w:rsidR="00C30B7F" w:rsidRPr="00C30B7F" w:rsidRDefault="00C30B7F" w:rsidP="00C30B7F">
      <w:pPr>
        <w:numPr>
          <w:ilvl w:val="0"/>
          <w:numId w:val="9"/>
        </w:numPr>
      </w:pPr>
      <w:r w:rsidRPr="00C30B7F">
        <w:t xml:space="preserve">Sikre dedikerte næringsutviklingsressurser, </w:t>
      </w:r>
      <w:r w:rsidR="00681880">
        <w:t xml:space="preserve">som </w:t>
      </w:r>
      <w:r w:rsidRPr="00C30B7F">
        <w:t>koordiner</w:t>
      </w:r>
      <w:r w:rsidR="00237F8E">
        <w:t xml:space="preserve">er </w:t>
      </w:r>
      <w:r w:rsidR="005A31B9">
        <w:t xml:space="preserve">de ulike </w:t>
      </w:r>
      <w:r w:rsidR="00237F8E">
        <w:t>kommunenes oppfølging av regionale mål</w:t>
      </w:r>
      <w:r w:rsidRPr="00C30B7F">
        <w:t>.</w:t>
      </w:r>
    </w:p>
    <w:p w14:paraId="0EBCAE22" w14:textId="446F280E" w:rsidR="00C30B7F" w:rsidRDefault="00C30B7F" w:rsidP="00C30B7F">
      <w:pPr>
        <w:numPr>
          <w:ilvl w:val="0"/>
          <w:numId w:val="9"/>
        </w:numPr>
      </w:pPr>
      <w:r w:rsidRPr="00C30B7F">
        <w:t xml:space="preserve">Årlig strategisamling med politikere og næringsliv for å følge utvikling og </w:t>
      </w:r>
      <w:r w:rsidR="00064CEC">
        <w:t xml:space="preserve">sette nye </w:t>
      </w:r>
      <w:r w:rsidR="007D6893">
        <w:t>del</w:t>
      </w:r>
      <w:r w:rsidR="00064CEC">
        <w:t>mål.</w:t>
      </w:r>
    </w:p>
    <w:p w14:paraId="2AC618F7" w14:textId="77777777" w:rsidR="005B5534" w:rsidRDefault="005B5534" w:rsidP="00170520"/>
    <w:sectPr w:rsidR="005B553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Hanne Maageng Olsen" w:date="2026-01-27T13:53:00Z" w:initials="HO">
    <w:p w14:paraId="40D709BF" w14:textId="77777777" w:rsidR="001A0ECB" w:rsidRDefault="001A0ECB" w:rsidP="001A0ECB">
      <w:pPr>
        <w:pStyle w:val="Merknadstekst"/>
      </w:pPr>
      <w:r>
        <w:rPr>
          <w:rStyle w:val="Merknadsreferanse"/>
        </w:rPr>
        <w:annotationRef/>
      </w:r>
      <w:r>
        <w:t>Lagt inn etter innspill fra regionalt kompetanseforum 27.1.26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D709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DCCF20" w16cex:dateUtc="2026-01-27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D709BF" w16cid:durableId="43DCCF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2A64" w14:textId="77777777" w:rsidR="007D55FF" w:rsidRDefault="007D55FF" w:rsidP="00C30B7F">
      <w:pPr>
        <w:spacing w:after="0" w:line="240" w:lineRule="auto"/>
      </w:pPr>
      <w:r>
        <w:separator/>
      </w:r>
    </w:p>
  </w:endnote>
  <w:endnote w:type="continuationSeparator" w:id="0">
    <w:p w14:paraId="29A041C3" w14:textId="77777777" w:rsidR="007D55FF" w:rsidRDefault="007D55FF" w:rsidP="00C3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5428" w14:textId="77777777" w:rsidR="007052E0" w:rsidRDefault="007052E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6EA6" w14:textId="6FF9F43F" w:rsidR="007052E0" w:rsidRDefault="00B83989" w:rsidP="00E5190F">
    <w:pPr>
      <w:pStyle w:val="Bunntekst"/>
      <w:jc w:val="center"/>
    </w:pPr>
    <w:r>
      <w:t>Re</w:t>
    </w:r>
    <w:r w:rsidR="002B5526">
      <w:t>gional nærings- og energistrategi – revidert utkast pr. 04.02.2026</w:t>
    </w:r>
  </w:p>
  <w:p w14:paraId="052BF3C7" w14:textId="77777777" w:rsidR="00743D72" w:rsidRDefault="00743D72" w:rsidP="00E5190F">
    <w:pPr>
      <w:pStyle w:val="Bunntek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372" w14:textId="77777777" w:rsidR="007052E0" w:rsidRDefault="007052E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6DC9" w14:textId="77777777" w:rsidR="007D55FF" w:rsidRDefault="007D55FF" w:rsidP="00C30B7F">
      <w:pPr>
        <w:spacing w:after="0" w:line="240" w:lineRule="auto"/>
      </w:pPr>
      <w:r>
        <w:separator/>
      </w:r>
    </w:p>
  </w:footnote>
  <w:footnote w:type="continuationSeparator" w:id="0">
    <w:p w14:paraId="1CD928E3" w14:textId="77777777" w:rsidR="007D55FF" w:rsidRDefault="007D55FF" w:rsidP="00C30B7F">
      <w:pPr>
        <w:spacing w:after="0" w:line="240" w:lineRule="auto"/>
      </w:pPr>
      <w:r>
        <w:continuationSeparator/>
      </w:r>
    </w:p>
  </w:footnote>
  <w:footnote w:id="1">
    <w:p w14:paraId="588FDC44" w14:textId="1E4F9188" w:rsidR="007A6C62" w:rsidRDefault="007A6C62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C30B7F">
        <w:t xml:space="preserve"> </w:t>
      </w:r>
      <w:r>
        <w:t>F</w:t>
      </w:r>
      <w:r w:rsidRPr="00C30B7F">
        <w:t>ra 7.811 i 2024</w:t>
      </w:r>
    </w:p>
  </w:footnote>
  <w:footnote w:id="2">
    <w:p w14:paraId="5068F0C0" w14:textId="182175BA" w:rsidR="00C30B7F" w:rsidRDefault="00C30B7F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492A89">
        <w:t>Gjerne etter</w:t>
      </w:r>
      <w:r>
        <w:t xml:space="preserve"> prinsippene i «Tight-Loose-Tight»: </w:t>
      </w:r>
    </w:p>
    <w:p w14:paraId="48123C0A" w14:textId="3051E272" w:rsidR="00C30B7F" w:rsidRDefault="00C30B7F">
      <w:pPr>
        <w:pStyle w:val="Fotnotetekst"/>
      </w:pPr>
      <w:hyperlink r:id="rId1" w:history="1">
        <w:r w:rsidRPr="00C30B7F">
          <w:rPr>
            <w:rStyle w:val="Hyperkobling"/>
          </w:rPr>
          <w:t>Slik bygger du laget i omstillingsprosesser — KS Konsulent AS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CA72" w14:textId="77777777" w:rsidR="007052E0" w:rsidRDefault="007052E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5458" w14:textId="77777777" w:rsidR="007052E0" w:rsidRDefault="007052E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0D54" w14:textId="77777777" w:rsidR="007052E0" w:rsidRDefault="007052E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0445"/>
    <w:multiLevelType w:val="multilevel"/>
    <w:tmpl w:val="E178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407C6"/>
    <w:multiLevelType w:val="multilevel"/>
    <w:tmpl w:val="E4F6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90466"/>
    <w:multiLevelType w:val="hybridMultilevel"/>
    <w:tmpl w:val="2B1C4AC8"/>
    <w:lvl w:ilvl="0" w:tplc="5F50D320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921BB3"/>
    <w:multiLevelType w:val="multilevel"/>
    <w:tmpl w:val="BE3A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06686"/>
    <w:multiLevelType w:val="multilevel"/>
    <w:tmpl w:val="E240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E475F"/>
    <w:multiLevelType w:val="multilevel"/>
    <w:tmpl w:val="B1C6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23891"/>
    <w:multiLevelType w:val="multilevel"/>
    <w:tmpl w:val="9C30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E51CA"/>
    <w:multiLevelType w:val="multilevel"/>
    <w:tmpl w:val="E32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D4B9C"/>
    <w:multiLevelType w:val="multilevel"/>
    <w:tmpl w:val="BE3C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31FDC"/>
    <w:multiLevelType w:val="multilevel"/>
    <w:tmpl w:val="C3C0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725133">
    <w:abstractNumId w:val="0"/>
  </w:num>
  <w:num w:numId="2" w16cid:durableId="1155953547">
    <w:abstractNumId w:val="6"/>
  </w:num>
  <w:num w:numId="3" w16cid:durableId="675424436">
    <w:abstractNumId w:val="8"/>
  </w:num>
  <w:num w:numId="4" w16cid:durableId="1955940379">
    <w:abstractNumId w:val="3"/>
  </w:num>
  <w:num w:numId="5" w16cid:durableId="1503085541">
    <w:abstractNumId w:val="7"/>
  </w:num>
  <w:num w:numId="6" w16cid:durableId="1365251134">
    <w:abstractNumId w:val="9"/>
  </w:num>
  <w:num w:numId="7" w16cid:durableId="974145942">
    <w:abstractNumId w:val="4"/>
  </w:num>
  <w:num w:numId="8" w16cid:durableId="279070119">
    <w:abstractNumId w:val="1"/>
  </w:num>
  <w:num w:numId="9" w16cid:durableId="458886364">
    <w:abstractNumId w:val="5"/>
  </w:num>
  <w:num w:numId="10" w16cid:durableId="379716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lje Frogner Tangen">
    <w15:presenceInfo w15:providerId="AD" w15:userId="S::silje.frogner.tangen@tolga.kommune.no::dd0ac80a-e2c9-47b5-831b-64ac8aef3605"/>
  </w15:person>
  <w15:person w15:author="Hanne Maageng Olsen">
    <w15:presenceInfo w15:providerId="AD" w15:userId="S::hanne.maageng.olsen@rendalen.kommune.no::9ef357a0-608f-43b3-bb5b-e79e9de29e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7F"/>
    <w:rsid w:val="00014CB9"/>
    <w:rsid w:val="0004575E"/>
    <w:rsid w:val="00060F64"/>
    <w:rsid w:val="00063A1F"/>
    <w:rsid w:val="00064CEC"/>
    <w:rsid w:val="00074396"/>
    <w:rsid w:val="000A66AF"/>
    <w:rsid w:val="000B3633"/>
    <w:rsid w:val="000C207F"/>
    <w:rsid w:val="000E3BA2"/>
    <w:rsid w:val="000E64DC"/>
    <w:rsid w:val="0010339D"/>
    <w:rsid w:val="0010549C"/>
    <w:rsid w:val="001167CB"/>
    <w:rsid w:val="00126EEE"/>
    <w:rsid w:val="001703B4"/>
    <w:rsid w:val="00170520"/>
    <w:rsid w:val="00181E56"/>
    <w:rsid w:val="001A0ECB"/>
    <w:rsid w:val="001A3208"/>
    <w:rsid w:val="001B0FF2"/>
    <w:rsid w:val="001D6D74"/>
    <w:rsid w:val="001F728A"/>
    <w:rsid w:val="00211D2B"/>
    <w:rsid w:val="00212CE4"/>
    <w:rsid w:val="002157D2"/>
    <w:rsid w:val="00237F8E"/>
    <w:rsid w:val="00250C7D"/>
    <w:rsid w:val="00250CD1"/>
    <w:rsid w:val="00251343"/>
    <w:rsid w:val="00256670"/>
    <w:rsid w:val="00270884"/>
    <w:rsid w:val="00275C1A"/>
    <w:rsid w:val="00276967"/>
    <w:rsid w:val="002953EE"/>
    <w:rsid w:val="00297209"/>
    <w:rsid w:val="002B5526"/>
    <w:rsid w:val="002B719D"/>
    <w:rsid w:val="002C0630"/>
    <w:rsid w:val="002D2C59"/>
    <w:rsid w:val="002D2D03"/>
    <w:rsid w:val="003128F6"/>
    <w:rsid w:val="003408F0"/>
    <w:rsid w:val="00346C6A"/>
    <w:rsid w:val="0037267F"/>
    <w:rsid w:val="003C4281"/>
    <w:rsid w:val="003F1652"/>
    <w:rsid w:val="003F4600"/>
    <w:rsid w:val="00445E47"/>
    <w:rsid w:val="00457FB9"/>
    <w:rsid w:val="00470AFE"/>
    <w:rsid w:val="00472A46"/>
    <w:rsid w:val="00492A89"/>
    <w:rsid w:val="004A2C04"/>
    <w:rsid w:val="004A51C3"/>
    <w:rsid w:val="004A6A06"/>
    <w:rsid w:val="004C0EDB"/>
    <w:rsid w:val="004C7906"/>
    <w:rsid w:val="004D1174"/>
    <w:rsid w:val="004E0AB7"/>
    <w:rsid w:val="004E7A09"/>
    <w:rsid w:val="004F7C52"/>
    <w:rsid w:val="00507240"/>
    <w:rsid w:val="0051325F"/>
    <w:rsid w:val="00553AA6"/>
    <w:rsid w:val="00570E84"/>
    <w:rsid w:val="005813B7"/>
    <w:rsid w:val="00584301"/>
    <w:rsid w:val="005A31B9"/>
    <w:rsid w:val="005B4D22"/>
    <w:rsid w:val="005B5534"/>
    <w:rsid w:val="005D0111"/>
    <w:rsid w:val="005D1B91"/>
    <w:rsid w:val="005D7D75"/>
    <w:rsid w:val="005E2BBB"/>
    <w:rsid w:val="005E3B49"/>
    <w:rsid w:val="005F0830"/>
    <w:rsid w:val="00602C2F"/>
    <w:rsid w:val="00652CE2"/>
    <w:rsid w:val="006535F1"/>
    <w:rsid w:val="00653A80"/>
    <w:rsid w:val="0065530B"/>
    <w:rsid w:val="0066225D"/>
    <w:rsid w:val="0067027B"/>
    <w:rsid w:val="00681880"/>
    <w:rsid w:val="00697F8B"/>
    <w:rsid w:val="006A695F"/>
    <w:rsid w:val="006B63C6"/>
    <w:rsid w:val="006D2358"/>
    <w:rsid w:val="006F4D0F"/>
    <w:rsid w:val="007052E0"/>
    <w:rsid w:val="00721AEE"/>
    <w:rsid w:val="00743D72"/>
    <w:rsid w:val="00755BDC"/>
    <w:rsid w:val="00765463"/>
    <w:rsid w:val="00784E9B"/>
    <w:rsid w:val="00792EBC"/>
    <w:rsid w:val="007974C1"/>
    <w:rsid w:val="00797885"/>
    <w:rsid w:val="007A6C62"/>
    <w:rsid w:val="007B3319"/>
    <w:rsid w:val="007D55FF"/>
    <w:rsid w:val="007D6893"/>
    <w:rsid w:val="007E1A02"/>
    <w:rsid w:val="007E2130"/>
    <w:rsid w:val="007E7661"/>
    <w:rsid w:val="007F2B48"/>
    <w:rsid w:val="007F7643"/>
    <w:rsid w:val="008027B3"/>
    <w:rsid w:val="00807AC6"/>
    <w:rsid w:val="00814957"/>
    <w:rsid w:val="0083037B"/>
    <w:rsid w:val="008478CB"/>
    <w:rsid w:val="00871151"/>
    <w:rsid w:val="008717FA"/>
    <w:rsid w:val="00876FEF"/>
    <w:rsid w:val="00886E94"/>
    <w:rsid w:val="00887C8B"/>
    <w:rsid w:val="008E44E0"/>
    <w:rsid w:val="008E6BB7"/>
    <w:rsid w:val="00927BA3"/>
    <w:rsid w:val="00950FD8"/>
    <w:rsid w:val="00956E25"/>
    <w:rsid w:val="00986869"/>
    <w:rsid w:val="0099201C"/>
    <w:rsid w:val="00996502"/>
    <w:rsid w:val="009A61D5"/>
    <w:rsid w:val="009B062D"/>
    <w:rsid w:val="009D241D"/>
    <w:rsid w:val="009D26BF"/>
    <w:rsid w:val="009D4C3E"/>
    <w:rsid w:val="00A04499"/>
    <w:rsid w:val="00A077D4"/>
    <w:rsid w:val="00A153E4"/>
    <w:rsid w:val="00A478A5"/>
    <w:rsid w:val="00A71D4F"/>
    <w:rsid w:val="00A874BA"/>
    <w:rsid w:val="00AA3CBA"/>
    <w:rsid w:val="00AB2ED1"/>
    <w:rsid w:val="00AC4994"/>
    <w:rsid w:val="00AC4E71"/>
    <w:rsid w:val="00AD0153"/>
    <w:rsid w:val="00AE2E1B"/>
    <w:rsid w:val="00B353BD"/>
    <w:rsid w:val="00B62EF6"/>
    <w:rsid w:val="00B64836"/>
    <w:rsid w:val="00B75F7F"/>
    <w:rsid w:val="00B83989"/>
    <w:rsid w:val="00BB0996"/>
    <w:rsid w:val="00BC69FE"/>
    <w:rsid w:val="00BD1926"/>
    <w:rsid w:val="00BD63A8"/>
    <w:rsid w:val="00BE0B03"/>
    <w:rsid w:val="00C0232D"/>
    <w:rsid w:val="00C109B3"/>
    <w:rsid w:val="00C14587"/>
    <w:rsid w:val="00C30B7F"/>
    <w:rsid w:val="00C52786"/>
    <w:rsid w:val="00C81265"/>
    <w:rsid w:val="00CA50BC"/>
    <w:rsid w:val="00CB4A4E"/>
    <w:rsid w:val="00CB73FD"/>
    <w:rsid w:val="00CC5A6F"/>
    <w:rsid w:val="00CE24C0"/>
    <w:rsid w:val="00CE5ACA"/>
    <w:rsid w:val="00CF4CAF"/>
    <w:rsid w:val="00CF50FF"/>
    <w:rsid w:val="00D15521"/>
    <w:rsid w:val="00D26A65"/>
    <w:rsid w:val="00D5235D"/>
    <w:rsid w:val="00D749EF"/>
    <w:rsid w:val="00D8535E"/>
    <w:rsid w:val="00D9680C"/>
    <w:rsid w:val="00DA6E8C"/>
    <w:rsid w:val="00DE02A6"/>
    <w:rsid w:val="00E03234"/>
    <w:rsid w:val="00E2386D"/>
    <w:rsid w:val="00E23C91"/>
    <w:rsid w:val="00E269F6"/>
    <w:rsid w:val="00E34A19"/>
    <w:rsid w:val="00E36ED6"/>
    <w:rsid w:val="00E5190F"/>
    <w:rsid w:val="00EB0DA6"/>
    <w:rsid w:val="00EB42E6"/>
    <w:rsid w:val="00EC0918"/>
    <w:rsid w:val="00ED78AE"/>
    <w:rsid w:val="00F2229A"/>
    <w:rsid w:val="00F26EC1"/>
    <w:rsid w:val="00F73849"/>
    <w:rsid w:val="00F76070"/>
    <w:rsid w:val="00F76D00"/>
    <w:rsid w:val="00FA44B5"/>
    <w:rsid w:val="00FB32E6"/>
    <w:rsid w:val="00FC105A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EF3F"/>
  <w15:chartTrackingRefBased/>
  <w15:docId w15:val="{6D587E8D-65F7-4F5C-AE6A-C4609BAB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0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0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0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0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0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0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0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30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30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30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30B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30B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30B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30B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30B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30B7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30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3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30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30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3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30B7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30B7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30B7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30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30B7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30B7F"/>
    <w:rPr>
      <w:b/>
      <w:bCs/>
      <w:smallCaps/>
      <w:color w:val="0F4761" w:themeColor="accent1" w:themeShade="BF"/>
      <w:spacing w:val="5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30B7F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30B7F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30B7F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C30B7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30B7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45E47"/>
    <w:rPr>
      <w:color w:val="96607D" w:themeColor="followedHyperlink"/>
      <w:u w:val="single"/>
    </w:rPr>
  </w:style>
  <w:style w:type="paragraph" w:styleId="Revisjon">
    <w:name w:val="Revision"/>
    <w:hidden/>
    <w:uiPriority w:val="99"/>
    <w:semiHidden/>
    <w:rsid w:val="00950FD8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968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9680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9680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968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9680C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7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1151"/>
  </w:style>
  <w:style w:type="paragraph" w:styleId="Bunntekst">
    <w:name w:val="footer"/>
    <w:basedOn w:val="Normal"/>
    <w:link w:val="BunntekstTegn"/>
    <w:uiPriority w:val="99"/>
    <w:unhideWhenUsed/>
    <w:rsid w:val="0087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skonsulent.no/inspirasjon/byggelag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4e26c1-cdaa-44fd-9163-a8b9097e198c">
      <Terms xmlns="http://schemas.microsoft.com/office/infopath/2007/PartnerControls"/>
    </lcf76f155ced4ddcb4097134ff3c332f>
    <TaxCatchAll xmlns="b0eeb13d-7a5b-4024-85a8-4d2322dabd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AC482027E90498AC6E4BA099F051F" ma:contentTypeVersion="11" ma:contentTypeDescription="Opprett et nytt dokument." ma:contentTypeScope="" ma:versionID="2377b3945a939d59c521fd3df2baf118">
  <xsd:schema xmlns:xsd="http://www.w3.org/2001/XMLSchema" xmlns:xs="http://www.w3.org/2001/XMLSchema" xmlns:p="http://schemas.microsoft.com/office/2006/metadata/properties" xmlns:ns2="a54e26c1-cdaa-44fd-9163-a8b9097e198c" xmlns:ns3="b0eeb13d-7a5b-4024-85a8-4d2322dabd21" targetNamespace="http://schemas.microsoft.com/office/2006/metadata/properties" ma:root="true" ma:fieldsID="78b45325e51c0ebbfd65125cb9271d28" ns2:_="" ns3:_="">
    <xsd:import namespace="a54e26c1-cdaa-44fd-9163-a8b9097e198c"/>
    <xsd:import namespace="b0eeb13d-7a5b-4024-85a8-4d2322dab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e26c1-cdaa-44fd-9163-a8b9097e1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d4c2b9-599f-4af7-8346-a4180c474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eb13d-7a5b-4024-85a8-4d2322dabd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637011-cc0a-484d-a1ad-a7c843a8dbee}" ma:internalName="TaxCatchAll" ma:showField="CatchAllData" ma:web="b0eeb13d-7a5b-4024-85a8-4d2322dab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31D8-AFE1-47B5-AF77-59A7E5375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C6E61-AE90-40FF-A2C8-8C3C7D2DF258}">
  <ds:schemaRefs>
    <ds:schemaRef ds:uri="http://schemas.microsoft.com/office/2006/metadata/properties"/>
    <ds:schemaRef ds:uri="http://schemas.microsoft.com/office/infopath/2007/PartnerControls"/>
    <ds:schemaRef ds:uri="a54e26c1-cdaa-44fd-9163-a8b9097e198c"/>
    <ds:schemaRef ds:uri="b0eeb13d-7a5b-4024-85a8-4d2322dabd21"/>
  </ds:schemaRefs>
</ds:datastoreItem>
</file>

<file path=customXml/itemProps3.xml><?xml version="1.0" encoding="utf-8"?>
<ds:datastoreItem xmlns:ds="http://schemas.openxmlformats.org/officeDocument/2006/customXml" ds:itemID="{4D35503A-3EE6-410C-86C7-DBA414E0A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e26c1-cdaa-44fd-9163-a8b9097e198c"/>
    <ds:schemaRef ds:uri="b0eeb13d-7a5b-4024-85a8-4d2322dab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EED61-7115-40A2-85E8-00F4902166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3800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Børresen</dc:creator>
  <cp:keywords/>
  <dc:description/>
  <cp:lastModifiedBy>Silje Frogner Tangen</cp:lastModifiedBy>
  <cp:revision>2</cp:revision>
  <dcterms:created xsi:type="dcterms:W3CDTF">2026-02-10T10:14:00Z</dcterms:created>
  <dcterms:modified xsi:type="dcterms:W3CDTF">2026-02-10T10:14:00Z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0x010100148AC482027E90498AC6E4BA099F051F</vt:lpwstr>
  </property>
  <property fmtid="{D5CDD505-2E9C-101B-9397-08002B2CF9AE}" pid="3" name="MediaServiceImageTags">
    <vt:lpwstr/>
  </property>
</Properties>
</file>